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331" w:lineRule="auto"/>
        <w:rPr>
          <w:b w:val="1"/>
          <w:u w:val="single"/>
        </w:rPr>
      </w:pPr>
      <w:r w:rsidDel="00000000" w:rsidR="00000000" w:rsidRPr="00000000">
        <w:rPr>
          <w:b w:val="1"/>
          <w:u w:val="single"/>
          <w:rtl w:val="0"/>
        </w:rPr>
        <w:t xml:space="preserve">Agenda algemene ledenvergadering - GroenLinks Amsterdam West 2 oktober 2024</w:t>
      </w:r>
    </w:p>
    <w:p w:rsidR="00000000" w:rsidDel="00000000" w:rsidP="00000000" w:rsidRDefault="00000000" w:rsidRPr="00000000" w14:paraId="00000002">
      <w:pPr>
        <w:shd w:fill="ffffff" w:val="clear"/>
        <w:spacing w:line="331" w:lineRule="auto"/>
        <w:rPr/>
      </w:pPr>
      <w:r w:rsidDel="00000000" w:rsidR="00000000" w:rsidRPr="00000000">
        <w:rPr>
          <w:rtl w:val="0"/>
        </w:rPr>
      </w:r>
    </w:p>
    <w:p w:rsidR="00000000" w:rsidDel="00000000" w:rsidP="00000000" w:rsidRDefault="00000000" w:rsidRPr="00000000" w14:paraId="00000003">
      <w:pPr>
        <w:shd w:fill="ffffff" w:val="clear"/>
        <w:spacing w:line="331" w:lineRule="auto"/>
        <w:rPr/>
      </w:pPr>
      <w:r w:rsidDel="00000000" w:rsidR="00000000" w:rsidRPr="00000000">
        <w:rPr>
          <w:b w:val="1"/>
          <w:rtl w:val="0"/>
        </w:rPr>
        <w:t xml:space="preserve">Datum</w:t>
      </w:r>
      <w:r w:rsidDel="00000000" w:rsidR="00000000" w:rsidRPr="00000000">
        <w:rPr>
          <w:rtl w:val="0"/>
        </w:rPr>
        <w:t xml:space="preserve">: Woensdag 2 oktober 2024</w:t>
      </w:r>
    </w:p>
    <w:p w:rsidR="00000000" w:rsidDel="00000000" w:rsidP="00000000" w:rsidRDefault="00000000" w:rsidRPr="00000000" w14:paraId="00000004">
      <w:pPr>
        <w:shd w:fill="ffffff" w:val="clear"/>
        <w:spacing w:line="331" w:lineRule="auto"/>
        <w:rPr/>
      </w:pPr>
      <w:r w:rsidDel="00000000" w:rsidR="00000000" w:rsidRPr="00000000">
        <w:rPr>
          <w:b w:val="1"/>
          <w:rtl w:val="0"/>
        </w:rPr>
        <w:t xml:space="preserve">Locatie</w:t>
      </w:r>
      <w:r w:rsidDel="00000000" w:rsidR="00000000" w:rsidRPr="00000000">
        <w:rPr>
          <w:rtl w:val="0"/>
        </w:rPr>
        <w:t xml:space="preserve">: werkplaats Midwest (Cabralstraat 1)</w:t>
      </w:r>
    </w:p>
    <w:p w:rsidR="00000000" w:rsidDel="00000000" w:rsidP="00000000" w:rsidRDefault="00000000" w:rsidRPr="00000000" w14:paraId="00000005">
      <w:pPr>
        <w:shd w:fill="ffffff" w:val="clear"/>
        <w:spacing w:line="331" w:lineRule="auto"/>
        <w:rPr/>
      </w:pPr>
      <w:r w:rsidDel="00000000" w:rsidR="00000000" w:rsidRPr="00000000">
        <w:rPr>
          <w:b w:val="1"/>
          <w:rtl w:val="0"/>
        </w:rPr>
        <w:t xml:space="preserve">Tijd</w:t>
      </w:r>
      <w:r w:rsidDel="00000000" w:rsidR="00000000" w:rsidRPr="00000000">
        <w:rPr>
          <w:rtl w:val="0"/>
        </w:rPr>
        <w:t xml:space="preserve">: 19:30 (19:00 inloop) voor nieuwe leden half uurtje, 20:00 voor ALV</w:t>
      </w:r>
    </w:p>
    <w:p w:rsidR="00000000" w:rsidDel="00000000" w:rsidP="00000000" w:rsidRDefault="00000000" w:rsidRPr="00000000" w14:paraId="00000006">
      <w:pPr>
        <w:shd w:fill="ffffff" w:val="clear"/>
        <w:spacing w:line="331" w:lineRule="auto"/>
        <w:rPr/>
      </w:pPr>
      <w:r w:rsidDel="00000000" w:rsidR="00000000" w:rsidRPr="00000000">
        <w:rPr>
          <w:b w:val="1"/>
          <w:rtl w:val="0"/>
        </w:rPr>
        <w:t xml:space="preserve">Voorzitter</w:t>
      </w:r>
      <w:r w:rsidDel="00000000" w:rsidR="00000000" w:rsidRPr="00000000">
        <w:rPr>
          <w:rtl w:val="0"/>
        </w:rPr>
        <w:t xml:space="preserve">: Eco Matser</w:t>
      </w:r>
    </w:p>
    <w:p w:rsidR="00000000" w:rsidDel="00000000" w:rsidP="00000000" w:rsidRDefault="00000000" w:rsidRPr="00000000" w14:paraId="00000007">
      <w:pPr>
        <w:shd w:fill="ffffff" w:val="clear"/>
        <w:spacing w:line="331" w:lineRule="auto"/>
        <w:rPr/>
      </w:pPr>
      <w:r w:rsidDel="00000000" w:rsidR="00000000" w:rsidRPr="00000000">
        <w:rPr>
          <w:b w:val="1"/>
          <w:rtl w:val="0"/>
        </w:rPr>
        <w:t xml:space="preserve">Notulist</w:t>
      </w:r>
      <w:r w:rsidDel="00000000" w:rsidR="00000000" w:rsidRPr="00000000">
        <w:rPr>
          <w:rtl w:val="0"/>
        </w:rPr>
        <w:t xml:space="preserve">: Veerle Ravensbergen</w:t>
      </w:r>
    </w:p>
    <w:p w:rsidR="00000000" w:rsidDel="00000000" w:rsidP="00000000" w:rsidRDefault="00000000" w:rsidRPr="00000000" w14:paraId="00000008">
      <w:pPr>
        <w:shd w:fill="ffffff" w:val="clear"/>
        <w:spacing w:line="331"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shd w:fill="ffffff" w:val="clear"/>
        <w:spacing w:line="331" w:lineRule="auto"/>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introductie en vragenrondje voor nieuwe leden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hd w:fill="ffffff" w:val="clear"/>
        <w:ind w:left="720" w:firstLine="0"/>
        <w:rPr/>
      </w:pPr>
      <w:r w:rsidDel="00000000" w:rsidR="00000000" w:rsidRPr="00000000">
        <w:rPr>
          <w:rtl w:val="0"/>
        </w:rPr>
        <w:t xml:space="preserve">Om 19:30 begon de ALV met een inloop half uurtje voor nieuwe leden die graag wilden weten hoe GroenLinks en GroenLinks Amsterdam West werken en wat de mogelijkheden voor leden zijn. Marius heeft met 4-5 nieuwe leden kennisgemaakt en de structuur van GroenLinks uitgelegd.</w:t>
      </w:r>
    </w:p>
    <w:p w:rsidR="00000000" w:rsidDel="00000000" w:rsidP="00000000" w:rsidRDefault="00000000" w:rsidRPr="00000000" w14:paraId="0000000D">
      <w:pPr>
        <w:shd w:fill="ffffff" w:val="clear"/>
        <w:ind w:left="720" w:firstLine="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Opening ALV</w:t>
      </w:r>
    </w:p>
    <w:p w:rsidR="00000000" w:rsidDel="00000000" w:rsidP="00000000" w:rsidRDefault="00000000" w:rsidRPr="00000000" w14:paraId="0000000F">
      <w:pPr>
        <w:shd w:fill="ffffff" w:val="clear"/>
        <w:ind w:left="720" w:firstLine="0"/>
        <w:rPr>
          <w:b w:val="1"/>
        </w:rPr>
      </w:pPr>
      <w:r w:rsidDel="00000000" w:rsidR="00000000" w:rsidRPr="00000000">
        <w:rPr>
          <w:rtl w:val="0"/>
        </w:rPr>
      </w:r>
    </w:p>
    <w:p w:rsidR="00000000" w:rsidDel="00000000" w:rsidP="00000000" w:rsidRDefault="00000000" w:rsidRPr="00000000" w14:paraId="00000010">
      <w:pPr>
        <w:shd w:fill="ffffff" w:val="clear"/>
        <w:ind w:left="720" w:firstLine="0"/>
        <w:rPr/>
      </w:pPr>
      <w:r w:rsidDel="00000000" w:rsidR="00000000" w:rsidRPr="00000000">
        <w:rPr>
          <w:rtl w:val="0"/>
        </w:rPr>
        <w:t xml:space="preserve">Aanwezige leden: 20</w:t>
      </w:r>
    </w:p>
    <w:p w:rsidR="00000000" w:rsidDel="00000000" w:rsidP="00000000" w:rsidRDefault="00000000" w:rsidRPr="00000000" w14:paraId="00000011">
      <w:pPr>
        <w:shd w:fill="ffffff" w:val="clear"/>
        <w:ind w:left="720" w:firstLine="0"/>
        <w:rPr/>
      </w:pPr>
      <w:r w:rsidDel="00000000" w:rsidR="00000000" w:rsidRPr="00000000">
        <w:rPr>
          <w:rtl w:val="0"/>
        </w:rPr>
      </w:r>
    </w:p>
    <w:p w:rsidR="00000000" w:rsidDel="00000000" w:rsidP="00000000" w:rsidRDefault="00000000" w:rsidRPr="00000000" w14:paraId="00000012">
      <w:pPr>
        <w:shd w:fill="ffffff" w:val="clear"/>
        <w:ind w:left="720" w:firstLine="0"/>
        <w:rPr/>
      </w:pPr>
      <w:r w:rsidDel="00000000" w:rsidR="00000000" w:rsidRPr="00000000">
        <w:rPr>
          <w:rtl w:val="0"/>
        </w:rPr>
        <w:t xml:space="preserve">Eco Matser, Veerle Ravensbergen, Gabrielle Drankier, Cees Pronk, David Belgers, Christine Hoebe, Marie-Cécile de Wit, Anneke Lagerweij, Merel Meessen, Marius Troost, Iris de Kock, Judith de Jong, Wesley Gangelhof, Ivo Hartman, Thamar Zijlstra, Tsi Kwan Lam, Nils Mollema, Elisabeth Ijmker, Carlo van Munster en Hilja Thiescheffer.</w:t>
      </w:r>
    </w:p>
    <w:p w:rsidR="00000000" w:rsidDel="00000000" w:rsidP="00000000" w:rsidRDefault="00000000" w:rsidRPr="00000000" w14:paraId="00000013">
      <w:pPr>
        <w:shd w:fill="ffffff" w:val="clear"/>
        <w:ind w:left="720" w:firstLine="0"/>
        <w:rPr/>
      </w:pPr>
      <w:r w:rsidDel="00000000" w:rsidR="00000000" w:rsidRPr="00000000">
        <w:rPr>
          <w:rtl w:val="0"/>
        </w:rPr>
      </w:r>
    </w:p>
    <w:p w:rsidR="00000000" w:rsidDel="00000000" w:rsidP="00000000" w:rsidRDefault="00000000" w:rsidRPr="00000000" w14:paraId="00000014">
      <w:pPr>
        <w:shd w:fill="ffffff" w:val="clear"/>
        <w:ind w:left="720" w:firstLine="0"/>
        <w:rPr/>
      </w:pPr>
      <w:r w:rsidDel="00000000" w:rsidR="00000000" w:rsidRPr="00000000">
        <w:rPr>
          <w:rtl w:val="0"/>
        </w:rPr>
        <w:t xml:space="preserve">Eco opent de vergadering en we beginnen met een voorstel rondje.</w:t>
      </w:r>
    </w:p>
    <w:p w:rsidR="00000000" w:rsidDel="00000000" w:rsidP="00000000" w:rsidRDefault="00000000" w:rsidRPr="00000000" w14:paraId="00000015">
      <w:pPr>
        <w:shd w:fill="ffffff" w:val="clear"/>
        <w:ind w:left="720" w:firstLine="0"/>
        <w:rPr>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Vaststellen agenda en notulen vorige ALV (7 februari 2024)</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hd w:fill="ffffff" w:val="clear"/>
        <w:ind w:left="720" w:firstLine="0"/>
        <w:rPr/>
      </w:pPr>
      <w:r w:rsidDel="00000000" w:rsidR="00000000" w:rsidRPr="00000000">
        <w:rPr>
          <w:rtl w:val="0"/>
        </w:rPr>
        <w:t xml:space="preserve">Er zijn geen op-of aanmerkingen op de agenda.</w:t>
      </w:r>
    </w:p>
    <w:p w:rsidR="00000000" w:rsidDel="00000000" w:rsidP="00000000" w:rsidRDefault="00000000" w:rsidRPr="00000000" w14:paraId="00000019">
      <w:pPr>
        <w:shd w:fill="ffffff" w:val="clear"/>
        <w:ind w:left="720" w:firstLine="0"/>
        <w:rPr/>
      </w:pPr>
      <w:r w:rsidDel="00000000" w:rsidR="00000000" w:rsidRPr="00000000">
        <w:rPr>
          <w:rtl w:val="0"/>
        </w:rPr>
      </w:r>
    </w:p>
    <w:p w:rsidR="00000000" w:rsidDel="00000000" w:rsidP="00000000" w:rsidRDefault="00000000" w:rsidRPr="00000000" w14:paraId="0000001A">
      <w:pPr>
        <w:shd w:fill="ffffff" w:val="clear"/>
        <w:ind w:left="720" w:firstLine="0"/>
        <w:rPr/>
      </w:pPr>
      <w:r w:rsidDel="00000000" w:rsidR="00000000" w:rsidRPr="00000000">
        <w:rPr>
          <w:rtl w:val="0"/>
        </w:rPr>
        <w:t xml:space="preserve">Eco: Wel staan de vorige notulen niet op de agenda, heeft iemand hier nog opmerkingen over?</w:t>
      </w:r>
    </w:p>
    <w:p w:rsidR="00000000" w:rsidDel="00000000" w:rsidP="00000000" w:rsidRDefault="00000000" w:rsidRPr="00000000" w14:paraId="0000001B">
      <w:pPr>
        <w:shd w:fill="ffffff" w:val="clear"/>
        <w:ind w:left="720" w:firstLine="0"/>
        <w:rPr/>
      </w:pPr>
      <w:r w:rsidDel="00000000" w:rsidR="00000000" w:rsidRPr="00000000">
        <w:rPr>
          <w:rtl w:val="0"/>
        </w:rPr>
      </w:r>
    </w:p>
    <w:p w:rsidR="00000000" w:rsidDel="00000000" w:rsidP="00000000" w:rsidRDefault="00000000" w:rsidRPr="00000000" w14:paraId="0000001C">
      <w:pPr>
        <w:shd w:fill="ffffff" w:val="clear"/>
        <w:ind w:left="720" w:firstLine="0"/>
        <w:rPr/>
      </w:pPr>
      <w:r w:rsidDel="00000000" w:rsidR="00000000" w:rsidRPr="00000000">
        <w:rPr>
          <w:rtl w:val="0"/>
        </w:rPr>
        <w:t xml:space="preserve">Anneke: In de vorige notulen staan de namen van aanwezigen, maar voor sommige staan er achternamen en andere niet. </w:t>
      </w:r>
    </w:p>
    <w:p w:rsidR="00000000" w:rsidDel="00000000" w:rsidP="00000000" w:rsidRDefault="00000000" w:rsidRPr="00000000" w14:paraId="0000001D">
      <w:pPr>
        <w:shd w:fill="ffffff" w:val="clear"/>
        <w:ind w:left="720" w:firstLine="0"/>
        <w:rPr/>
      </w:pPr>
      <w:r w:rsidDel="00000000" w:rsidR="00000000" w:rsidRPr="00000000">
        <w:rPr>
          <w:rtl w:val="0"/>
        </w:rPr>
      </w:r>
    </w:p>
    <w:p w:rsidR="00000000" w:rsidDel="00000000" w:rsidP="00000000" w:rsidRDefault="00000000" w:rsidRPr="00000000" w14:paraId="0000001E">
      <w:pPr>
        <w:shd w:fill="ffffff" w:val="clear"/>
        <w:ind w:left="720" w:firstLine="0"/>
        <w:rPr/>
      </w:pPr>
      <w:r w:rsidDel="00000000" w:rsidR="00000000" w:rsidRPr="00000000">
        <w:rPr>
          <w:b w:val="1"/>
          <w:rtl w:val="0"/>
        </w:rPr>
        <w:t xml:space="preserve">Actie:</w:t>
      </w:r>
      <w:r w:rsidDel="00000000" w:rsidR="00000000" w:rsidRPr="00000000">
        <w:rPr>
          <w:rtl w:val="0"/>
        </w:rPr>
        <w:t xml:space="preserve"> we gaan een presentielijst maken zodat dit goed in de notulen geborgd wordt in het vervolg. Voor deze ALV kan iedereen hun achternaam doorgeven bij de notulist. De achternamen die daarna nog onbekend waren heeft de notulist uit de aanmeldingen verwerkt.</w:t>
      </w:r>
    </w:p>
    <w:p w:rsidR="00000000" w:rsidDel="00000000" w:rsidP="00000000" w:rsidRDefault="00000000" w:rsidRPr="00000000" w14:paraId="0000001F">
      <w:pPr>
        <w:shd w:fill="ffffff" w:val="clear"/>
        <w:ind w:left="720" w:firstLine="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Update proces Linkse Samenwerking &amp; stemming </w:t>
      </w:r>
    </w:p>
    <w:p w:rsidR="00000000" w:rsidDel="00000000" w:rsidP="00000000" w:rsidRDefault="00000000" w:rsidRPr="00000000" w14:paraId="00000021">
      <w:pPr>
        <w:numPr>
          <w:ilvl w:val="0"/>
          <w:numId w:val="1"/>
        </w:numPr>
        <w:shd w:fill="ffffff" w:val="clear"/>
        <w:ind w:left="1440" w:hanging="360"/>
        <w:rPr/>
      </w:pPr>
      <w:r w:rsidDel="00000000" w:rsidR="00000000" w:rsidRPr="00000000">
        <w:rPr>
          <w:rtl w:val="0"/>
        </w:rPr>
        <w:t xml:space="preserve">Stemming: ‘GroenLinks neemt in Amsterdam West zelfstandig deel aan de stadsdeelverkiezingen in 2026 en vormt uiterlijk na de benoeming één fractie met de PvdA’**</w:t>
      </w:r>
    </w:p>
    <w:p w:rsidR="00000000" w:rsidDel="00000000" w:rsidP="00000000" w:rsidRDefault="00000000" w:rsidRPr="00000000" w14:paraId="00000022">
      <w:pPr>
        <w:shd w:fill="ffffff" w:val="clear"/>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t xml:space="preserve">**Deze formulering van de stemming is gebaseerd op de uitkomst van de Amsterdam-brede ledenpeiling, waaruit een meerderheid voorkeur bleek te hebben voor met twee lijsten en twee programma’s deel te nemen aan de verkiezingen om vervolgens samen met PvdA Amsterdam een gezamenlijke fractie te vormen in de gemeenteraad. Deze optie was tevens ook het advies in het </w:t>
      </w:r>
      <w:hyperlink r:id="rId7">
        <w:r w:rsidDel="00000000" w:rsidR="00000000" w:rsidRPr="00000000">
          <w:rPr>
            <w:color w:val="1155cc"/>
            <w:u w:val="single"/>
            <w:rtl w:val="0"/>
          </w:rPr>
          <w:t xml:space="preserve">rapport</w:t>
        </w:r>
      </w:hyperlink>
      <w:r w:rsidDel="00000000" w:rsidR="00000000" w:rsidRPr="00000000">
        <w:rPr>
          <w:rtl w:val="0"/>
        </w:rPr>
        <w:t xml:space="preserve"> van de commissie Linkse Samenwerking en is bevestigd in een </w:t>
      </w:r>
      <w:hyperlink r:id="rId8">
        <w:r w:rsidDel="00000000" w:rsidR="00000000" w:rsidRPr="00000000">
          <w:rPr>
            <w:color w:val="1155cc"/>
            <w:u w:val="single"/>
            <w:rtl w:val="0"/>
          </w:rPr>
          <w:t xml:space="preserve">digitaal ledenreferendum</w:t>
        </w:r>
      </w:hyperlink>
      <w:r w:rsidDel="00000000" w:rsidR="00000000" w:rsidRPr="00000000">
        <w:rPr>
          <w:rtl w:val="0"/>
        </w:rPr>
        <w:t xml:space="preserve">.</w:t>
      </w:r>
    </w:p>
    <w:p w:rsidR="00000000" w:rsidDel="00000000" w:rsidP="00000000" w:rsidRDefault="00000000" w:rsidRPr="00000000" w14:paraId="00000024">
      <w:pPr>
        <w:shd w:fill="ffffff" w:val="clear"/>
        <w:ind w:left="720" w:firstLine="0"/>
        <w:rPr/>
      </w:pPr>
      <w:r w:rsidDel="00000000" w:rsidR="00000000" w:rsidRPr="00000000">
        <w:rPr>
          <w:rtl w:val="0"/>
        </w:rPr>
      </w:r>
    </w:p>
    <w:p w:rsidR="00000000" w:rsidDel="00000000" w:rsidP="00000000" w:rsidRDefault="00000000" w:rsidRPr="00000000" w14:paraId="00000025">
      <w:pPr>
        <w:shd w:fill="ffffff" w:val="clear"/>
        <w:ind w:left="720" w:firstLine="0"/>
        <w:rPr/>
      </w:pPr>
      <w:r w:rsidDel="00000000" w:rsidR="00000000" w:rsidRPr="00000000">
        <w:rPr>
          <w:rtl w:val="0"/>
        </w:rPr>
      </w:r>
    </w:p>
    <w:p w:rsidR="00000000" w:rsidDel="00000000" w:rsidP="00000000" w:rsidRDefault="00000000" w:rsidRPr="00000000" w14:paraId="00000026">
      <w:pPr>
        <w:shd w:fill="ffffff" w:val="clear"/>
        <w:ind w:left="720" w:firstLine="0"/>
        <w:rPr/>
      </w:pPr>
      <w:r w:rsidDel="00000000" w:rsidR="00000000" w:rsidRPr="00000000">
        <w:rPr>
          <w:rtl w:val="0"/>
        </w:rPr>
        <w:t xml:space="preserve">Eco: Deze stemming bepaalt wat we gaan doen tijdens de verkiezingen van 2026 in West. Eerder is op stadsniveau een commissie aan de slag gegaan met de vraag over linkse samenwerking in Amsterdam en zij hebben drie scenario’s gevormd. Na een ledenstemming is de voorkeur aangegeven om zelfstandig deel te nemen aan de gemeenteraadsverkiezingen en na coalitieonderhandelingen één fractie te vormen. Hierna is deze beslissing weer aan de leden voorgelegd en in het ledenreferendum voor Amsterdam goedgekeurd.</w:t>
      </w:r>
    </w:p>
    <w:p w:rsidR="00000000" w:rsidDel="00000000" w:rsidP="00000000" w:rsidRDefault="00000000" w:rsidRPr="00000000" w14:paraId="00000027">
      <w:pPr>
        <w:shd w:fill="ffffff" w:val="clear"/>
        <w:ind w:left="720" w:firstLine="0"/>
        <w:rPr/>
      </w:pPr>
      <w:r w:rsidDel="00000000" w:rsidR="00000000" w:rsidRPr="00000000">
        <w:rPr>
          <w:rtl w:val="0"/>
        </w:rPr>
      </w:r>
    </w:p>
    <w:p w:rsidR="00000000" w:rsidDel="00000000" w:rsidP="00000000" w:rsidRDefault="00000000" w:rsidRPr="00000000" w14:paraId="00000028">
      <w:pPr>
        <w:shd w:fill="ffffff" w:val="clear"/>
        <w:ind w:left="720" w:firstLine="0"/>
        <w:rPr/>
      </w:pPr>
      <w:r w:rsidDel="00000000" w:rsidR="00000000" w:rsidRPr="00000000">
        <w:rPr>
          <w:rtl w:val="0"/>
        </w:rPr>
        <w:t xml:space="preserve">Nu is het aan ons om te besluiten wat wij voor de stadsdeelcommissie verkiezing van Amsterdam West willen doen. Het bestuur raadt aan om de lijn van Amsterdam Federatie te volgen, maar gaat daar graag met de aanwezigen over </w:t>
      </w:r>
      <w:sdt>
        <w:sdtPr>
          <w:tag w:val="goog_rdk_0"/>
        </w:sdtPr>
        <w:sdtContent>
          <w:ins w:author="Eco Matser" w:id="0" w:date="2024-11-12T17:26:58Z">
            <w:r w:rsidDel="00000000" w:rsidR="00000000" w:rsidRPr="00000000">
              <w:rPr>
                <w:rtl w:val="0"/>
              </w:rPr>
              <w:t xml:space="preserve">in </w:t>
            </w:r>
          </w:ins>
        </w:sdtContent>
      </w:sdt>
      <w:r w:rsidDel="00000000" w:rsidR="00000000" w:rsidRPr="00000000">
        <w:rPr>
          <w:rtl w:val="0"/>
        </w:rPr>
        <w:t xml:space="preserve">gesprek.</w:t>
      </w:r>
    </w:p>
    <w:p w:rsidR="00000000" w:rsidDel="00000000" w:rsidP="00000000" w:rsidRDefault="00000000" w:rsidRPr="00000000" w14:paraId="00000029">
      <w:pPr>
        <w:shd w:fill="ffffff" w:val="clear"/>
        <w:ind w:left="720" w:firstLine="0"/>
        <w:rPr/>
      </w:pPr>
      <w:r w:rsidDel="00000000" w:rsidR="00000000" w:rsidRPr="00000000">
        <w:rPr>
          <w:rtl w:val="0"/>
        </w:rPr>
      </w:r>
    </w:p>
    <w:p w:rsidR="00000000" w:rsidDel="00000000" w:rsidP="00000000" w:rsidRDefault="00000000" w:rsidRPr="00000000" w14:paraId="0000002A">
      <w:pPr>
        <w:shd w:fill="ffffff" w:val="clear"/>
        <w:ind w:left="720" w:firstLine="0"/>
        <w:rPr/>
      </w:pPr>
      <w:r w:rsidDel="00000000" w:rsidR="00000000" w:rsidRPr="00000000">
        <w:rPr>
          <w:rtl w:val="0"/>
        </w:rPr>
        <w:t xml:space="preserve">Hilja: Is het mogelijk om op bepaalde gebieden al beleid naar buiten te brengen. Om zo de aandacht te richten op de inhoud, waar gaat het over, in plaats van hoe de partijen het qua structuur doen.</w:t>
      </w:r>
    </w:p>
    <w:p w:rsidR="00000000" w:rsidDel="00000000" w:rsidP="00000000" w:rsidRDefault="00000000" w:rsidRPr="00000000" w14:paraId="0000002B">
      <w:pPr>
        <w:shd w:fill="ffffff" w:val="clear"/>
        <w:ind w:left="720" w:firstLine="0"/>
        <w:rPr/>
      </w:pPr>
      <w:r w:rsidDel="00000000" w:rsidR="00000000" w:rsidRPr="00000000">
        <w:rPr>
          <w:rtl w:val="0"/>
        </w:rPr>
      </w:r>
    </w:p>
    <w:sdt>
      <w:sdtPr>
        <w:tag w:val="goog_rdk_3"/>
      </w:sdtPr>
      <w:sdtContent>
        <w:p w:rsidR="00000000" w:rsidDel="00000000" w:rsidP="00000000" w:rsidRDefault="00000000" w:rsidRPr="00000000" w14:paraId="0000002C">
          <w:pPr>
            <w:shd w:fill="ffffff" w:val="clear"/>
            <w:ind w:left="720" w:firstLine="0"/>
            <w:rPr>
              <w:ins w:author="Eco Matser" w:id="2" w:date="2024-11-12T17:28:28Z"/>
            </w:rPr>
          </w:pPr>
          <w:r w:rsidDel="00000000" w:rsidR="00000000" w:rsidRPr="00000000">
            <w:rPr>
              <w:rtl w:val="0"/>
            </w:rPr>
            <w:t xml:space="preserve">Chris</w:t>
          </w:r>
          <w:sdt>
            <w:sdtPr>
              <w:tag w:val="goog_rdk_1"/>
            </w:sdtPr>
            <w:sdtContent>
              <w:ins w:author="Eco Matser" w:id="1" w:date="2024-11-12T17:28:15Z">
                <w:r w:rsidDel="00000000" w:rsidR="00000000" w:rsidRPr="00000000">
                  <w:rPr>
                    <w:rtl w:val="0"/>
                  </w:rPr>
                  <w:t xml:space="preserve">t</w:t>
                </w:r>
              </w:ins>
            </w:sdtContent>
          </w:sdt>
          <w:r w:rsidDel="00000000" w:rsidR="00000000" w:rsidRPr="00000000">
            <w:rPr>
              <w:rtl w:val="0"/>
            </w:rPr>
            <w:t xml:space="preserve">ine: Ik zie dat we in campagne voor sdc ook vooral stads-standpunten naar voren brengen. Daar zit dus al een communicatie strategie achter. </w:t>
          </w:r>
          <w:sdt>
            <w:sdtPr>
              <w:tag w:val="goog_rdk_2"/>
            </w:sdtPr>
            <w:sdtContent>
              <w:ins w:author="Eco Matser" w:id="2" w:date="2024-11-12T17:28:28Z">
                <w:r w:rsidDel="00000000" w:rsidR="00000000" w:rsidRPr="00000000">
                  <w:rPr>
                    <w:rtl w:val="0"/>
                  </w:rPr>
                </w:r>
              </w:ins>
            </w:sdtContent>
          </w:sdt>
        </w:p>
      </w:sdtContent>
    </w:sdt>
    <w:sdt>
      <w:sdtPr>
        <w:tag w:val="goog_rdk_5"/>
      </w:sdtPr>
      <w:sdtContent>
        <w:p w:rsidR="00000000" w:rsidDel="00000000" w:rsidP="00000000" w:rsidRDefault="00000000" w:rsidRPr="00000000" w14:paraId="0000002D">
          <w:pPr>
            <w:shd w:fill="ffffff" w:val="clear"/>
            <w:ind w:left="720" w:firstLine="0"/>
            <w:rPr>
              <w:ins w:author="Eco Matser" w:id="2" w:date="2024-11-12T17:28:28Z"/>
            </w:rPr>
          </w:pPr>
          <w:sdt>
            <w:sdtPr>
              <w:tag w:val="goog_rdk_4"/>
            </w:sdtPr>
            <w:sdtContent>
              <w:ins w:author="Eco Matser" w:id="2" w:date="2024-11-12T17:28:28Z">
                <w:r w:rsidDel="00000000" w:rsidR="00000000" w:rsidRPr="00000000">
                  <w:rPr>
                    <w:rtl w:val="0"/>
                  </w:rPr>
                </w:r>
              </w:ins>
            </w:sdtContent>
          </w:sdt>
        </w:p>
      </w:sdtContent>
    </w:sdt>
    <w:p w:rsidR="00000000" w:rsidDel="00000000" w:rsidP="00000000" w:rsidRDefault="00000000" w:rsidRPr="00000000" w14:paraId="0000002E">
      <w:pPr>
        <w:shd w:fill="ffffff" w:val="clear"/>
        <w:ind w:left="720" w:firstLine="0"/>
        <w:rPr/>
      </w:pPr>
      <w:r w:rsidDel="00000000" w:rsidR="00000000" w:rsidRPr="00000000">
        <w:rPr>
          <w:rtl w:val="0"/>
        </w:rPr>
        <w:t xml:space="preserve">Nog een andere vraag van Christine: We zitten hier met 19 mensen op de ALV, maar onze afdeling is groot. Hoe kijken we ernaar dat we met zo’n beperkte groep tov het totale ledenaantal van Amsterdam West deze beslissing nemen?</w:t>
      </w:r>
    </w:p>
    <w:p w:rsidR="00000000" w:rsidDel="00000000" w:rsidP="00000000" w:rsidRDefault="00000000" w:rsidRPr="00000000" w14:paraId="0000002F">
      <w:pPr>
        <w:shd w:fill="ffffff" w:val="clear"/>
        <w:ind w:left="720" w:firstLine="0"/>
        <w:rPr/>
      </w:pPr>
      <w:r w:rsidDel="00000000" w:rsidR="00000000" w:rsidRPr="00000000">
        <w:rPr>
          <w:rtl w:val="0"/>
        </w:rPr>
      </w:r>
    </w:p>
    <w:p w:rsidR="00000000" w:rsidDel="00000000" w:rsidP="00000000" w:rsidRDefault="00000000" w:rsidRPr="00000000" w14:paraId="00000030">
      <w:pPr>
        <w:shd w:fill="ffffff" w:val="clear"/>
        <w:ind w:left="720" w:firstLine="0"/>
        <w:rPr/>
      </w:pPr>
      <w:r w:rsidDel="00000000" w:rsidR="00000000" w:rsidRPr="00000000">
        <w:rPr>
          <w:rtl w:val="0"/>
        </w:rPr>
        <w:t xml:space="preserve">Eco: We hebben gekeken naar de opties voor een referendum binnen Amsterdam West, maar er zijn de afgelopen tijd al ledengesprekken geweest (ook in West) en er zijn naar alle leden binnen Amsterdam enquetes gestuurd en een referendum gehouden. De vraag is nu of er binnen West reden zijn om hier van af te wijken? Nog een referendum in Amsterdam West zou ook verwarring kunnen wekken. We hebben geen indicatie dat leden in Amsterdam West anders denken dan de leden van heel Amsterdam. Maar we horen graag jullie ideeen hierover.</w:t>
      </w:r>
    </w:p>
    <w:p w:rsidR="00000000" w:rsidDel="00000000" w:rsidP="00000000" w:rsidRDefault="00000000" w:rsidRPr="00000000" w14:paraId="00000031">
      <w:pPr>
        <w:shd w:fill="ffffff" w:val="clear"/>
        <w:ind w:left="720" w:firstLine="0"/>
        <w:rPr/>
      </w:pPr>
      <w:r w:rsidDel="00000000" w:rsidR="00000000" w:rsidRPr="00000000">
        <w:rPr>
          <w:rtl w:val="0"/>
        </w:rPr>
      </w:r>
    </w:p>
    <w:p w:rsidR="00000000" w:rsidDel="00000000" w:rsidP="00000000" w:rsidRDefault="00000000" w:rsidRPr="00000000" w14:paraId="00000032">
      <w:pPr>
        <w:shd w:fill="ffffff" w:val="clear"/>
        <w:ind w:left="720" w:firstLine="0"/>
        <w:rPr/>
      </w:pPr>
      <w:r w:rsidDel="00000000" w:rsidR="00000000" w:rsidRPr="00000000">
        <w:rPr>
          <w:rtl w:val="0"/>
        </w:rPr>
        <w:t xml:space="preserve">Anneke: Hoe werkt de samenwerking GroenLinks-PvdA versus de samenwerking met andere Linkse partijen? Gezien de laatste verkiezingen moeten we dit zeker niet uit het oog verliezen.</w:t>
      </w:r>
    </w:p>
    <w:p w:rsidR="00000000" w:rsidDel="00000000" w:rsidP="00000000" w:rsidRDefault="00000000" w:rsidRPr="00000000" w14:paraId="00000033">
      <w:pPr>
        <w:shd w:fill="ffffff" w:val="clear"/>
        <w:ind w:left="720" w:firstLine="0"/>
        <w:rPr/>
      </w:pPr>
      <w:r w:rsidDel="00000000" w:rsidR="00000000" w:rsidRPr="00000000">
        <w:rPr>
          <w:rtl w:val="0"/>
        </w:rPr>
      </w:r>
    </w:p>
    <w:p w:rsidR="00000000" w:rsidDel="00000000" w:rsidP="00000000" w:rsidRDefault="00000000" w:rsidRPr="00000000" w14:paraId="00000034">
      <w:pPr>
        <w:shd w:fill="ffffff" w:val="clear"/>
        <w:ind w:left="720" w:firstLine="0"/>
        <w:rPr/>
      </w:pPr>
      <w:r w:rsidDel="00000000" w:rsidR="00000000" w:rsidRPr="00000000">
        <w:rPr>
          <w:rtl w:val="0"/>
        </w:rPr>
        <w:t xml:space="preserve">Eco: Ik herken je punt, de commissie die hier onderzoek naar gedaan heeft, heeft de samenwerking met andere Linkse partijen hier ook in meegenomen. Nu ligt echter de samenwerking met PvdA voor.</w:t>
      </w:r>
    </w:p>
    <w:p w:rsidR="00000000" w:rsidDel="00000000" w:rsidP="00000000" w:rsidRDefault="00000000" w:rsidRPr="00000000" w14:paraId="00000035">
      <w:pPr>
        <w:shd w:fill="ffffff" w:val="clear"/>
        <w:ind w:left="720" w:firstLine="0"/>
        <w:rPr/>
      </w:pPr>
      <w:r w:rsidDel="00000000" w:rsidR="00000000" w:rsidRPr="00000000">
        <w:rPr>
          <w:rtl w:val="0"/>
        </w:rPr>
      </w:r>
    </w:p>
    <w:p w:rsidR="00000000" w:rsidDel="00000000" w:rsidP="00000000" w:rsidRDefault="00000000" w:rsidRPr="00000000" w14:paraId="00000036">
      <w:pPr>
        <w:shd w:fill="ffffff" w:val="clear"/>
        <w:ind w:left="720" w:firstLine="0"/>
        <w:rPr/>
      </w:pPr>
      <w:r w:rsidDel="00000000" w:rsidR="00000000" w:rsidRPr="00000000">
        <w:rPr>
          <w:rtl w:val="0"/>
        </w:rPr>
        <w:t xml:space="preserve">Marius: We moeten voor het stemmen een telcommissie aanstellen. </w:t>
      </w:r>
    </w:p>
    <w:p w:rsidR="00000000" w:rsidDel="00000000" w:rsidP="00000000" w:rsidRDefault="00000000" w:rsidRPr="00000000" w14:paraId="00000037">
      <w:pPr>
        <w:shd w:fill="ffffff" w:val="clear"/>
        <w:ind w:left="720" w:firstLine="0"/>
        <w:rPr/>
      </w:pPr>
      <w:r w:rsidDel="00000000" w:rsidR="00000000" w:rsidRPr="00000000">
        <w:rPr>
          <w:rtl w:val="0"/>
        </w:rPr>
        <w:t xml:space="preserve">Christine, Merel en Thamar bieden zich hiervoor aan.</w:t>
      </w:r>
    </w:p>
    <w:p w:rsidR="00000000" w:rsidDel="00000000" w:rsidP="00000000" w:rsidRDefault="00000000" w:rsidRPr="00000000" w14:paraId="00000038">
      <w:pPr>
        <w:shd w:fill="ffffff" w:val="clear"/>
        <w:ind w:left="720" w:firstLine="0"/>
        <w:rPr/>
      </w:pPr>
      <w:r w:rsidDel="00000000" w:rsidR="00000000" w:rsidRPr="00000000">
        <w:rPr>
          <w:rtl w:val="0"/>
        </w:rPr>
      </w:r>
    </w:p>
    <w:p w:rsidR="00000000" w:rsidDel="00000000" w:rsidP="00000000" w:rsidRDefault="00000000" w:rsidRPr="00000000" w14:paraId="00000039">
      <w:pPr>
        <w:shd w:fill="ffffff" w:val="clear"/>
        <w:ind w:left="720" w:firstLine="0"/>
        <w:rPr/>
      </w:pPr>
      <w:r w:rsidDel="00000000" w:rsidR="00000000" w:rsidRPr="00000000">
        <w:rPr>
          <w:b w:val="1"/>
          <w:rtl w:val="0"/>
        </w:rPr>
        <w:t xml:space="preserve">Resultaat: </w:t>
      </w:r>
      <w:r w:rsidDel="00000000" w:rsidR="00000000" w:rsidRPr="00000000">
        <w:rPr>
          <w:rtl w:val="0"/>
        </w:rPr>
        <w:t xml:space="preserve">20 uitgebrachte stemmen. 17 voor, 2 tegen en 1 blanco.</w:t>
      </w:r>
    </w:p>
    <w:p w:rsidR="00000000" w:rsidDel="00000000" w:rsidP="00000000" w:rsidRDefault="00000000" w:rsidRPr="00000000" w14:paraId="0000003A">
      <w:pPr>
        <w:shd w:fill="ffffff" w:val="clear"/>
        <w:ind w:left="720" w:firstLine="0"/>
        <w:rPr/>
      </w:pPr>
      <w:r w:rsidDel="00000000" w:rsidR="00000000" w:rsidRPr="00000000">
        <w:rPr>
          <w:rtl w:val="0"/>
        </w:rPr>
      </w:r>
    </w:p>
    <w:p w:rsidR="00000000" w:rsidDel="00000000" w:rsidP="00000000" w:rsidRDefault="00000000" w:rsidRPr="00000000" w14:paraId="0000003B">
      <w:pPr>
        <w:shd w:fill="ffffff" w:val="clear"/>
        <w:ind w:left="720" w:firstLine="0"/>
        <w:rPr/>
      </w:pPr>
      <w:r w:rsidDel="00000000" w:rsidR="00000000" w:rsidRPr="00000000">
        <w:rPr>
          <w:rtl w:val="0"/>
        </w:rPr>
        <w:t xml:space="preserve">Het is daarmee akkoord dat tijdens de verkiezingen in 2026 voor de stadsdeelcommissie GroenLinks zelfstandig deelneemt aan de verkiezingen en na benoeming één fractie vormt met PvdA.</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Algemene update over tijdlijn verkiezingen 2026 </w:t>
      </w:r>
    </w:p>
    <w:p w:rsidR="00000000" w:rsidDel="00000000" w:rsidP="00000000" w:rsidRDefault="00000000" w:rsidRPr="00000000" w14:paraId="0000003E">
      <w:pPr>
        <w:ind w:left="720" w:firstLine="0"/>
        <w:rPr>
          <w:b w:val="1"/>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t xml:space="preserve">David: we gaan kijken naar het tijdspad van de verkiezingen in 2026. Er staat veel op de tijdlijn, maar ik wil er een paar uitlichten.</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Ten eerste de scoutingcommissie. Die staat voor oktober op de planning. Zij gaan kijken naar potentiële kandidaten en kijken naar de diversiteit binnen het stadsdeel en de potentiële lijst. We zoeken hier nog mensen voor, dus als je interesse hebt hoor ik het graag. Daarnaast is er de mogelijkheid om mee te lopen met de stadsdeelcommissie om hier meer over te leren.</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Thamar: We hadden met de sdc fractie-ondersteuners. Die waren aanwezig bij fractie-vergaderingen en kregen hierdoor een beeld van wat de fractie doet en wat niet. Zo kan je ervaren of het iets voor jou is. Het idee is dus om een oproep te doen en mensen die hier interesse in hebben, uit te nodigen om bij fractie- en sdc- vergaderingen aanwezig zijn om het beter te leren kennen.</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ind w:left="720" w:firstLine="0"/>
        <w:rPr/>
      </w:pPr>
      <w:r w:rsidDel="00000000" w:rsidR="00000000" w:rsidRPr="00000000">
        <w:rPr>
          <w:rtl w:val="0"/>
        </w:rPr>
        <w:t xml:space="preserve">David: daarnaast gaat er vanaf de volgende alv een kandidatencommissie van start.</w:t>
      </w:r>
    </w:p>
    <w:p w:rsidR="00000000" w:rsidDel="00000000" w:rsidP="00000000" w:rsidRDefault="00000000" w:rsidRPr="00000000" w14:paraId="00000046">
      <w:pPr>
        <w:ind w:left="720" w:firstLine="0"/>
        <w:rPr/>
      </w:pPr>
      <w:r w:rsidDel="00000000" w:rsidR="00000000" w:rsidRPr="00000000">
        <w:rPr>
          <w:rtl w:val="0"/>
        </w:rPr>
      </w:r>
    </w:p>
    <w:p w:rsidR="00000000" w:rsidDel="00000000" w:rsidP="00000000" w:rsidRDefault="00000000" w:rsidRPr="00000000" w14:paraId="00000047">
      <w:pPr>
        <w:ind w:left="720" w:firstLine="0"/>
        <w:rPr/>
      </w:pPr>
      <w:r w:rsidDel="00000000" w:rsidR="00000000" w:rsidRPr="00000000">
        <w:rPr>
          <w:rtl w:val="0"/>
        </w:rPr>
        <w:t xml:space="preserve">Elisabeth: Ik zie op de tijdlijn ook een programma commissie staan, maar dit gaat op stadsniveau en niet op Amsterdam West niveau?</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David: Dat klopt, op de tijdlijn staan de activiteiten van de stad en van het stadsdeel.</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ind w:left="720" w:firstLine="0"/>
        <w:rPr/>
      </w:pPr>
      <w:r w:rsidDel="00000000" w:rsidR="00000000" w:rsidRPr="00000000">
        <w:rPr>
          <w:rtl w:val="0"/>
        </w:rPr>
        <w:t xml:space="preserve">Nils: krijgt de scoutingcommissie ondersteuning vanuit het bestuur?</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pPr>
      <w:r w:rsidDel="00000000" w:rsidR="00000000" w:rsidRPr="00000000">
        <w:rPr>
          <w:rtl w:val="0"/>
        </w:rPr>
        <w:t xml:space="preserve">Eco: Dat hebben we nog niet besproken maar het is wel de bedoeling. Ideeën zijn welkom. Het kan ook zijn dat er geen cie wordt opgezet maar dat we (actieve) leden vragen om zich heen te kijken en zo de scouting te doen.</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ind w:left="720" w:firstLine="0"/>
        <w:rPr/>
      </w:pPr>
      <w:r w:rsidDel="00000000" w:rsidR="00000000" w:rsidRPr="00000000">
        <w:rPr>
          <w:rtl w:val="0"/>
        </w:rPr>
        <w:t xml:space="preserve">Nils: Hoe gaat het bestuur de kandidatencommissie werven? Ik zou willen dat dit een open sollicitatie is. Moeten we beperkingen opleggen aan de samenstelling van de kandidaten cie? Bijvoorbeeld dat bestuursleden die mogelijk kandidaat willen zijn niet mee besluiten over kandidaten cie?</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ind w:left="720" w:firstLine="0"/>
        <w:rPr/>
      </w:pPr>
      <w:r w:rsidDel="00000000" w:rsidR="00000000" w:rsidRPr="00000000">
        <w:rPr>
          <w:rtl w:val="0"/>
        </w:rPr>
        <w:t xml:space="preserve">Christine: In de selectie van kandidaten ligt veel macht bij de leden. Wij kunnen aangeven wat we willen zowel door vaststellen van profiel van SDC kandidaten en ook door het benoemen van de kandidatencie. </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shd w:fill="ffffff" w:val="clear"/>
        <w:ind w:left="720" w:firstLine="0"/>
        <w:rPr/>
      </w:pPr>
      <w:r w:rsidDel="00000000" w:rsidR="00000000" w:rsidRPr="00000000">
        <w:rPr>
          <w:rtl w:val="0"/>
        </w:rPr>
        <w:t xml:space="preserve">Nils: zijn er afspraken over hoe het bestuur omgaat met eventuele interesse van kandidaten uit het bestuur? Bijvoorbeeld met het opstellen van het profiel?</w:t>
      </w:r>
    </w:p>
    <w:p w:rsidR="00000000" w:rsidDel="00000000" w:rsidP="00000000" w:rsidRDefault="00000000" w:rsidRPr="00000000" w14:paraId="00000054">
      <w:pPr>
        <w:shd w:fill="ffffff" w:val="clear"/>
        <w:ind w:left="720" w:firstLine="0"/>
        <w:rPr/>
      </w:pPr>
      <w:r w:rsidDel="00000000" w:rsidR="00000000" w:rsidRPr="00000000">
        <w:rPr>
          <w:rtl w:val="0"/>
        </w:rPr>
      </w:r>
    </w:p>
    <w:p w:rsidR="00000000" w:rsidDel="00000000" w:rsidP="00000000" w:rsidRDefault="00000000" w:rsidRPr="00000000" w14:paraId="00000055">
      <w:pPr>
        <w:shd w:fill="ffffff" w:val="clear"/>
        <w:ind w:left="720" w:firstLine="0"/>
        <w:rPr/>
      </w:pPr>
      <w:r w:rsidDel="00000000" w:rsidR="00000000" w:rsidRPr="00000000">
        <w:rPr>
          <w:rtl w:val="0"/>
        </w:rPr>
        <w:t xml:space="preserve">Christine: De leden bepalen het profiel. Wij hebben de macht om dit goed te keuren of aan te passen. Als leden gaan we kritisch meekijken naar de kandidaten.</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pPr>
      <w:r w:rsidDel="00000000" w:rsidR="00000000" w:rsidRPr="00000000">
        <w:rPr>
          <w:rtl w:val="0"/>
        </w:rPr>
        <w:t xml:space="preserve">Anneke: het is belangrijk om deze planning en functies ook goed en breed te delen onder de leden. Dat zegt Eco namens het bestuur toe.</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Herbenoeming bestuursleden Eco Matser (voorzitter), Marius Troost (algemeen bestuurslid), en Veerle Ravensbergen (algemeen bestuurslid)</w:t>
      </w:r>
    </w:p>
    <w:p w:rsidR="00000000" w:rsidDel="00000000" w:rsidP="00000000" w:rsidRDefault="00000000" w:rsidRPr="00000000" w14:paraId="0000005A">
      <w:pPr>
        <w:shd w:fill="ffffff" w:val="clear"/>
        <w:ind w:left="720" w:firstLine="0"/>
        <w:rPr>
          <w:b w:val="1"/>
        </w:rPr>
      </w:pPr>
      <w:r w:rsidDel="00000000" w:rsidR="00000000" w:rsidRPr="00000000">
        <w:rPr>
          <w:rtl w:val="0"/>
        </w:rPr>
      </w:r>
    </w:p>
    <w:p w:rsidR="00000000" w:rsidDel="00000000" w:rsidP="00000000" w:rsidRDefault="00000000" w:rsidRPr="00000000" w14:paraId="0000005B">
      <w:pPr>
        <w:shd w:fill="ffffff" w:val="clear"/>
        <w:ind w:left="720" w:firstLine="0"/>
        <w:rPr/>
      </w:pPr>
      <w:r w:rsidDel="00000000" w:rsidR="00000000" w:rsidRPr="00000000">
        <w:rPr>
          <w:rtl w:val="0"/>
        </w:rPr>
        <w:t xml:space="preserve">Eco, Marius en Veerle vertellen iets over hun motivatie om herkozen te willen worden. Zij zijn allen twee jaar actief als bestuurslid en dienen dus herkozen te worden om hun taken voort te zetten.</w:t>
      </w:r>
    </w:p>
    <w:p w:rsidR="00000000" w:rsidDel="00000000" w:rsidP="00000000" w:rsidRDefault="00000000" w:rsidRPr="00000000" w14:paraId="0000005C">
      <w:pPr>
        <w:shd w:fill="ffffff" w:val="clear"/>
        <w:ind w:left="720" w:firstLine="0"/>
        <w:rPr/>
      </w:pPr>
      <w:r w:rsidDel="00000000" w:rsidR="00000000" w:rsidRPr="00000000">
        <w:rPr>
          <w:rtl w:val="0"/>
        </w:rPr>
      </w:r>
    </w:p>
    <w:p w:rsidR="00000000" w:rsidDel="00000000" w:rsidP="00000000" w:rsidRDefault="00000000" w:rsidRPr="00000000" w14:paraId="0000005D">
      <w:pPr>
        <w:shd w:fill="ffffff" w:val="clear"/>
        <w:ind w:left="720" w:firstLine="0"/>
        <w:rPr/>
      </w:pPr>
      <w:r w:rsidDel="00000000" w:rsidR="00000000" w:rsidRPr="00000000">
        <w:rPr>
          <w:rtl w:val="0"/>
        </w:rPr>
        <w:t xml:space="preserve">Eco heeft de intentie om nog twee jaar als voorzitter actief te blijven. Hij wil wat hij en het bestuur (dat twee jaar geleden uit 4 nieuwe leden en 1 blijvend lid bestond) geleerd hebben, borgen in het bestuur en hierop verder bouwen. Marius en Veerle verwachten beiden niet nog twee jaar actief te zijn. Marius is bij verschillende onderdelen binnen GroenLinks actief en blijft voorlopig nog bij het bestuur om de continuïteit te bevorderen. Veerle zal per december stoppen vanwege verhuizing, maar wil de komende tijd bijdragen aan de opstart van de nieuwe bestuursleden en het goed overdragen van haar taken.</w:t>
      </w:r>
    </w:p>
    <w:p w:rsidR="00000000" w:rsidDel="00000000" w:rsidP="00000000" w:rsidRDefault="00000000" w:rsidRPr="00000000" w14:paraId="0000005E">
      <w:pPr>
        <w:shd w:fill="ffffff" w:val="clear"/>
        <w:ind w:left="720" w:firstLine="0"/>
        <w:rPr/>
      </w:pPr>
      <w:r w:rsidDel="00000000" w:rsidR="00000000" w:rsidRPr="00000000">
        <w:rPr>
          <w:rtl w:val="0"/>
        </w:rPr>
      </w:r>
    </w:p>
    <w:p w:rsidR="00000000" w:rsidDel="00000000" w:rsidP="00000000" w:rsidRDefault="00000000" w:rsidRPr="00000000" w14:paraId="0000005F">
      <w:pPr>
        <w:shd w:fill="ffffff" w:val="clear"/>
        <w:ind w:left="720" w:firstLine="0"/>
        <w:rPr>
          <w:b w:val="1"/>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Verkiezing nieuwe bestuursleden (penningmeester, secretaris &amp; algemeen bestuurslid)</w:t>
      </w:r>
    </w:p>
    <w:p w:rsidR="00000000" w:rsidDel="00000000" w:rsidP="00000000" w:rsidRDefault="00000000" w:rsidRPr="00000000" w14:paraId="00000061">
      <w:pPr>
        <w:shd w:fill="ffffff" w:val="clear"/>
        <w:ind w:left="720" w:firstLine="0"/>
        <w:rPr>
          <w:b w:val="1"/>
        </w:rPr>
      </w:pPr>
      <w:r w:rsidDel="00000000" w:rsidR="00000000" w:rsidRPr="00000000">
        <w:rPr>
          <w:rtl w:val="0"/>
        </w:rPr>
      </w:r>
    </w:p>
    <w:p w:rsidR="00000000" w:rsidDel="00000000" w:rsidP="00000000" w:rsidRDefault="00000000" w:rsidRPr="00000000" w14:paraId="00000062">
      <w:pPr>
        <w:shd w:fill="ffffff" w:val="clear"/>
        <w:ind w:left="720" w:firstLine="0"/>
        <w:rPr/>
      </w:pPr>
      <w:r w:rsidDel="00000000" w:rsidR="00000000" w:rsidRPr="00000000">
        <w:rPr>
          <w:rtl w:val="0"/>
        </w:rPr>
        <w:t xml:space="preserve">Eco: we hebben ook nieuwe kandidaten. We zochten een nieuwe penningmeester en secretaris in verband met verhuizingen van Annemijn en Gabriëlle. We hebben ook een vacature voor algemeen bestuurslid opengesteld in verband met kennisoverdracht in het bestuur. We hebben drie sollicitaties voor precies deze vacatures ontvangen en stellen deze kandidaten graag aan je voor.</w:t>
      </w:r>
    </w:p>
    <w:p w:rsidR="00000000" w:rsidDel="00000000" w:rsidP="00000000" w:rsidRDefault="00000000" w:rsidRPr="00000000" w14:paraId="00000063">
      <w:pPr>
        <w:shd w:fill="ffffff" w:val="clear"/>
        <w:ind w:left="720" w:firstLine="0"/>
        <w:rPr/>
      </w:pPr>
      <w:r w:rsidDel="00000000" w:rsidR="00000000" w:rsidRPr="00000000">
        <w:rPr>
          <w:rtl w:val="0"/>
        </w:rPr>
      </w:r>
    </w:p>
    <w:p w:rsidR="00000000" w:rsidDel="00000000" w:rsidP="00000000" w:rsidRDefault="00000000" w:rsidRPr="00000000" w14:paraId="00000064">
      <w:pPr>
        <w:shd w:fill="ffffff" w:val="clear"/>
        <w:ind w:left="720" w:firstLine="0"/>
        <w:rPr/>
      </w:pPr>
      <w:r w:rsidDel="00000000" w:rsidR="00000000" w:rsidRPr="00000000">
        <w:rPr>
          <w:rtl w:val="0"/>
        </w:rPr>
        <w:t xml:space="preserve">Cees en Merel lichten hun motivatie toe. Caitlin is niet aanwezig, maar stelt zich voor via een filmpje.</w:t>
      </w:r>
    </w:p>
    <w:p w:rsidR="00000000" w:rsidDel="00000000" w:rsidP="00000000" w:rsidRDefault="00000000" w:rsidRPr="00000000" w14:paraId="00000065">
      <w:pPr>
        <w:shd w:fill="ffffff" w:val="clear"/>
        <w:ind w:left="720" w:firstLine="0"/>
        <w:rPr/>
      </w:pPr>
      <w:r w:rsidDel="00000000" w:rsidR="00000000" w:rsidRPr="00000000">
        <w:rPr>
          <w:rtl w:val="0"/>
        </w:rPr>
      </w:r>
    </w:p>
    <w:p w:rsidR="00000000" w:rsidDel="00000000" w:rsidP="00000000" w:rsidRDefault="00000000" w:rsidRPr="00000000" w14:paraId="00000066">
      <w:pPr>
        <w:shd w:fill="ffffff" w:val="clear"/>
        <w:ind w:left="720" w:firstLine="0"/>
        <w:rPr/>
      </w:pPr>
      <w:r w:rsidDel="00000000" w:rsidR="00000000" w:rsidRPr="00000000">
        <w:rPr>
          <w:rtl w:val="0"/>
        </w:rPr>
        <w:t xml:space="preserve">We stemmen op alle 6 de bestuursleden. Carlo en Elisabeth stellen zich kandidaat als telcommissie. </w:t>
      </w:r>
    </w:p>
    <w:p w:rsidR="00000000" w:rsidDel="00000000" w:rsidP="00000000" w:rsidRDefault="00000000" w:rsidRPr="00000000" w14:paraId="00000067">
      <w:pPr>
        <w:shd w:fill="ffffff" w:val="clear"/>
        <w:ind w:left="720" w:firstLine="0"/>
        <w:rPr/>
      </w:pPr>
      <w:r w:rsidDel="00000000" w:rsidR="00000000" w:rsidRPr="00000000">
        <w:rPr>
          <w:rtl w:val="0"/>
        </w:rPr>
      </w:r>
    </w:p>
    <w:p w:rsidR="00000000" w:rsidDel="00000000" w:rsidP="00000000" w:rsidRDefault="00000000" w:rsidRPr="00000000" w14:paraId="00000068">
      <w:pPr>
        <w:shd w:fill="ffffff" w:val="clear"/>
        <w:ind w:left="720" w:firstLine="0"/>
        <w:rPr>
          <w:b w:val="1"/>
        </w:rPr>
      </w:pPr>
      <w:r w:rsidDel="00000000" w:rsidR="00000000" w:rsidRPr="00000000">
        <w:rPr>
          <w:b w:val="1"/>
          <w:rtl w:val="0"/>
        </w:rPr>
        <w:t xml:space="preserve">Uitslagen:</w:t>
      </w:r>
    </w:p>
    <w:p w:rsidR="00000000" w:rsidDel="00000000" w:rsidP="00000000" w:rsidRDefault="00000000" w:rsidRPr="00000000" w14:paraId="00000069">
      <w:pPr>
        <w:shd w:fill="ffffff" w:val="clear"/>
        <w:ind w:left="720" w:firstLine="0"/>
        <w:rPr/>
      </w:pPr>
      <w:r w:rsidDel="00000000" w:rsidR="00000000" w:rsidRPr="00000000">
        <w:rPr>
          <w:rtl w:val="0"/>
        </w:rPr>
        <w:t xml:space="preserve">Veerle: 20 voor</w:t>
      </w:r>
    </w:p>
    <w:p w:rsidR="00000000" w:rsidDel="00000000" w:rsidP="00000000" w:rsidRDefault="00000000" w:rsidRPr="00000000" w14:paraId="0000006A">
      <w:pPr>
        <w:shd w:fill="ffffff" w:val="clear"/>
        <w:ind w:left="720" w:firstLine="0"/>
        <w:rPr/>
      </w:pPr>
      <w:r w:rsidDel="00000000" w:rsidR="00000000" w:rsidRPr="00000000">
        <w:rPr>
          <w:rtl w:val="0"/>
        </w:rPr>
        <w:t xml:space="preserve">Eco: 20 voor</w:t>
      </w:r>
    </w:p>
    <w:p w:rsidR="00000000" w:rsidDel="00000000" w:rsidP="00000000" w:rsidRDefault="00000000" w:rsidRPr="00000000" w14:paraId="0000006B">
      <w:pPr>
        <w:shd w:fill="ffffff" w:val="clear"/>
        <w:ind w:left="720" w:firstLine="0"/>
        <w:rPr/>
      </w:pPr>
      <w:r w:rsidDel="00000000" w:rsidR="00000000" w:rsidRPr="00000000">
        <w:rPr>
          <w:rtl w:val="0"/>
        </w:rPr>
        <w:t xml:space="preserve">Marius: 20 voor</w:t>
      </w:r>
    </w:p>
    <w:p w:rsidR="00000000" w:rsidDel="00000000" w:rsidP="00000000" w:rsidRDefault="00000000" w:rsidRPr="00000000" w14:paraId="0000006C">
      <w:pPr>
        <w:shd w:fill="ffffff" w:val="clear"/>
        <w:ind w:left="720" w:firstLine="0"/>
        <w:rPr/>
      </w:pPr>
      <w:r w:rsidDel="00000000" w:rsidR="00000000" w:rsidRPr="00000000">
        <w:rPr>
          <w:rtl w:val="0"/>
        </w:rPr>
        <w:t xml:space="preserve">Caitlin: 19 voor, 1 blanco</w:t>
      </w:r>
    </w:p>
    <w:p w:rsidR="00000000" w:rsidDel="00000000" w:rsidP="00000000" w:rsidRDefault="00000000" w:rsidRPr="00000000" w14:paraId="0000006D">
      <w:pPr>
        <w:shd w:fill="ffffff" w:val="clear"/>
        <w:ind w:left="720" w:firstLine="0"/>
        <w:rPr/>
      </w:pPr>
      <w:r w:rsidDel="00000000" w:rsidR="00000000" w:rsidRPr="00000000">
        <w:rPr>
          <w:rtl w:val="0"/>
        </w:rPr>
        <w:t xml:space="preserve">Merel: 20 voor</w:t>
      </w:r>
    </w:p>
    <w:p w:rsidR="00000000" w:rsidDel="00000000" w:rsidP="00000000" w:rsidRDefault="00000000" w:rsidRPr="00000000" w14:paraId="0000006E">
      <w:pPr>
        <w:shd w:fill="ffffff" w:val="clear"/>
        <w:ind w:left="720" w:firstLine="0"/>
        <w:rPr/>
      </w:pPr>
      <w:r w:rsidDel="00000000" w:rsidR="00000000" w:rsidRPr="00000000">
        <w:rPr>
          <w:rtl w:val="0"/>
        </w:rPr>
        <w:t xml:space="preserve">Cees: 19 voor, 1 blanco</w:t>
      </w:r>
    </w:p>
    <w:p w:rsidR="00000000" w:rsidDel="00000000" w:rsidP="00000000" w:rsidRDefault="00000000" w:rsidRPr="00000000" w14:paraId="0000006F">
      <w:pPr>
        <w:shd w:fill="ffffff" w:val="clear"/>
        <w:ind w:left="720" w:firstLine="0"/>
        <w:rPr/>
      </w:pPr>
      <w:r w:rsidDel="00000000" w:rsidR="00000000" w:rsidRPr="00000000">
        <w:rPr>
          <w:rtl w:val="0"/>
        </w:rPr>
      </w:r>
    </w:p>
    <w:p w:rsidR="00000000" w:rsidDel="00000000" w:rsidP="00000000" w:rsidRDefault="00000000" w:rsidRPr="00000000" w14:paraId="00000070">
      <w:pPr>
        <w:shd w:fill="ffffff" w:val="clear"/>
        <w:ind w:left="720" w:firstLine="0"/>
        <w:rPr>
          <w:b w:val="1"/>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Financiële update </w:t>
      </w:r>
    </w:p>
    <w:p w:rsidR="00000000" w:rsidDel="00000000" w:rsidP="00000000" w:rsidRDefault="00000000" w:rsidRPr="00000000" w14:paraId="00000072">
      <w:pPr>
        <w:shd w:fill="ffffff" w:val="clear"/>
        <w:ind w:left="720" w:firstLine="0"/>
        <w:rPr>
          <w:b w:val="1"/>
        </w:rPr>
      </w:pPr>
      <w:r w:rsidDel="00000000" w:rsidR="00000000" w:rsidRPr="00000000">
        <w:rPr>
          <w:rtl w:val="0"/>
        </w:rPr>
      </w:r>
    </w:p>
    <w:p w:rsidR="00000000" w:rsidDel="00000000" w:rsidP="00000000" w:rsidRDefault="00000000" w:rsidRPr="00000000" w14:paraId="00000073">
      <w:pPr>
        <w:shd w:fill="ffffff" w:val="clear"/>
        <w:ind w:left="720" w:firstLine="0"/>
        <w:rPr/>
      </w:pPr>
      <w:r w:rsidDel="00000000" w:rsidR="00000000" w:rsidRPr="00000000">
        <w:rPr>
          <w:rtl w:val="0"/>
        </w:rPr>
        <w:t xml:space="preserve">Gabrielle licht het budget en realisatie toe.</w:t>
      </w:r>
    </w:p>
    <w:p w:rsidR="00000000" w:rsidDel="00000000" w:rsidP="00000000" w:rsidRDefault="00000000" w:rsidRPr="00000000" w14:paraId="00000074">
      <w:pPr>
        <w:shd w:fill="ffffff" w:val="clear"/>
        <w:ind w:left="720" w:firstLine="0"/>
        <w:rPr/>
      </w:pPr>
      <w:r w:rsidDel="00000000" w:rsidR="00000000" w:rsidRPr="00000000">
        <w:rPr>
          <w:rtl w:val="0"/>
        </w:rPr>
      </w:r>
    </w:p>
    <w:p w:rsidR="00000000" w:rsidDel="00000000" w:rsidP="00000000" w:rsidRDefault="00000000" w:rsidRPr="00000000" w14:paraId="00000075">
      <w:pPr>
        <w:shd w:fill="ffffff" w:val="clear"/>
        <w:ind w:left="720" w:firstLine="0"/>
        <w:rPr/>
      </w:pPr>
      <w:r w:rsidDel="00000000" w:rsidR="00000000" w:rsidRPr="00000000">
        <w:rPr>
          <w:rtl w:val="0"/>
        </w:rPr>
        <w:t xml:space="preserve">Gabrielle: We hebben 60% van de landelijke bijdrage ontvangen. We krijgen waarschijnlijk een iets hogere bijdrage dan begroot, omdat het ledenaantal is gegroeid. </w:t>
      </w:r>
    </w:p>
    <w:p w:rsidR="00000000" w:rsidDel="00000000" w:rsidP="00000000" w:rsidRDefault="00000000" w:rsidRPr="00000000" w14:paraId="00000076">
      <w:pPr>
        <w:shd w:fill="ffffff" w:val="clear"/>
        <w:ind w:left="720" w:firstLine="0"/>
        <w:rPr/>
      </w:pPr>
      <w:r w:rsidDel="00000000" w:rsidR="00000000" w:rsidRPr="00000000">
        <w:rPr>
          <w:rtl w:val="0"/>
        </w:rPr>
      </w:r>
    </w:p>
    <w:p w:rsidR="00000000" w:rsidDel="00000000" w:rsidP="00000000" w:rsidRDefault="00000000" w:rsidRPr="00000000" w14:paraId="00000077">
      <w:pPr>
        <w:shd w:fill="ffffff" w:val="clear"/>
        <w:ind w:left="720" w:firstLine="0"/>
        <w:rPr/>
      </w:pPr>
      <w:r w:rsidDel="00000000" w:rsidR="00000000" w:rsidRPr="00000000">
        <w:rPr>
          <w:rtl w:val="0"/>
        </w:rPr>
        <w:t xml:space="preserve">De uitgaven voor thema-avonden en ALV’s zijn twee keer zo groot als begroot. We hebben meer georganiseerd dan gepland en deze avonden waren goed bezocht. Aan campagne-activiteiten hebben we minder uitgegeven (de EU verkiezingscampagne was minder groot dan TK of gemeenteraad).</w:t>
      </w:r>
    </w:p>
    <w:p w:rsidR="00000000" w:rsidDel="00000000" w:rsidP="00000000" w:rsidRDefault="00000000" w:rsidRPr="00000000" w14:paraId="00000078">
      <w:pPr>
        <w:shd w:fill="ffffff" w:val="clear"/>
        <w:ind w:left="720" w:firstLine="0"/>
        <w:rPr/>
      </w:pPr>
      <w:r w:rsidDel="00000000" w:rsidR="00000000" w:rsidRPr="00000000">
        <w:rPr>
          <w:rtl w:val="0"/>
        </w:rPr>
      </w:r>
    </w:p>
    <w:p w:rsidR="00000000" w:rsidDel="00000000" w:rsidP="00000000" w:rsidRDefault="00000000" w:rsidRPr="00000000" w14:paraId="00000079">
      <w:pPr>
        <w:shd w:fill="ffffff" w:val="clear"/>
        <w:ind w:left="720" w:firstLine="0"/>
        <w:rPr/>
      </w:pPr>
      <w:r w:rsidDel="00000000" w:rsidR="00000000" w:rsidRPr="00000000">
        <w:rPr>
          <w:rtl w:val="0"/>
        </w:rPr>
        <w:t xml:space="preserve">Gabriëlle ligt de Eigen Vermogentoets, beschreven in de financiële update bijdrage, nog even toe. </w:t>
      </w:r>
    </w:p>
    <w:p w:rsidR="00000000" w:rsidDel="00000000" w:rsidP="00000000" w:rsidRDefault="00000000" w:rsidRPr="00000000" w14:paraId="0000007A">
      <w:pPr>
        <w:shd w:fill="ffffff" w:val="clear"/>
        <w:ind w:left="720" w:firstLine="0"/>
        <w:rPr/>
      </w:pPr>
      <w:r w:rsidDel="00000000" w:rsidR="00000000" w:rsidRPr="00000000">
        <w:rPr>
          <w:rtl w:val="0"/>
        </w:rPr>
      </w:r>
    </w:p>
    <w:p w:rsidR="00000000" w:rsidDel="00000000" w:rsidP="00000000" w:rsidRDefault="00000000" w:rsidRPr="00000000" w14:paraId="0000007B">
      <w:pPr>
        <w:shd w:fill="ffffff" w:val="clear"/>
        <w:ind w:left="720" w:firstLine="0"/>
        <w:rPr/>
      </w:pPr>
      <w:r w:rsidDel="00000000" w:rsidR="00000000" w:rsidRPr="00000000">
        <w:rPr>
          <w:rtl w:val="0"/>
        </w:rPr>
        <w:t xml:space="preserve">Merel: Wat gebeurt er als we optie 1 of 2 niet doen?</w:t>
      </w:r>
    </w:p>
    <w:p w:rsidR="00000000" w:rsidDel="00000000" w:rsidP="00000000" w:rsidRDefault="00000000" w:rsidRPr="00000000" w14:paraId="0000007C">
      <w:pPr>
        <w:shd w:fill="ffffff" w:val="clear"/>
        <w:ind w:left="720" w:firstLine="0"/>
        <w:rPr/>
      </w:pPr>
      <w:r w:rsidDel="00000000" w:rsidR="00000000" w:rsidRPr="00000000">
        <w:rPr>
          <w:rtl w:val="0"/>
        </w:rPr>
      </w:r>
    </w:p>
    <w:p w:rsidR="00000000" w:rsidDel="00000000" w:rsidP="00000000" w:rsidRDefault="00000000" w:rsidRPr="00000000" w14:paraId="0000007D">
      <w:pPr>
        <w:shd w:fill="ffffff" w:val="clear"/>
        <w:ind w:left="720" w:firstLine="0"/>
        <w:rPr/>
      </w:pPr>
      <w:r w:rsidDel="00000000" w:rsidR="00000000" w:rsidRPr="00000000">
        <w:rPr>
          <w:rtl w:val="0"/>
        </w:rPr>
        <w:t xml:space="preserve">Gabriëlle: Dan gaat het budget boven de toets naar Landelijk.</w:t>
      </w:r>
    </w:p>
    <w:p w:rsidR="00000000" w:rsidDel="00000000" w:rsidP="00000000" w:rsidRDefault="00000000" w:rsidRPr="00000000" w14:paraId="0000007E">
      <w:pPr>
        <w:shd w:fill="ffffff" w:val="clear"/>
        <w:ind w:left="720" w:firstLine="0"/>
        <w:rPr/>
      </w:pPr>
      <w:r w:rsidDel="00000000" w:rsidR="00000000" w:rsidRPr="00000000">
        <w:rPr>
          <w:rtl w:val="0"/>
        </w:rPr>
      </w:r>
    </w:p>
    <w:p w:rsidR="00000000" w:rsidDel="00000000" w:rsidP="00000000" w:rsidRDefault="00000000" w:rsidRPr="00000000" w14:paraId="0000007F">
      <w:pPr>
        <w:shd w:fill="ffffff" w:val="clear"/>
        <w:ind w:left="720" w:firstLine="0"/>
        <w:rPr/>
      </w:pPr>
      <w:r w:rsidDel="00000000" w:rsidR="00000000" w:rsidRPr="00000000">
        <w:rPr>
          <w:rtl w:val="0"/>
        </w:rPr>
        <w:t xml:space="preserve">Er volgt een gesprek over wat de beste bestemming is voor het geld. Er wordt besloten dat dit, als het aan de orde komt, op de alv besproken wordt.</w:t>
      </w:r>
    </w:p>
    <w:p w:rsidR="00000000" w:rsidDel="00000000" w:rsidP="00000000" w:rsidRDefault="00000000" w:rsidRPr="00000000" w14:paraId="00000080">
      <w:pPr>
        <w:shd w:fill="ffffff" w:val="clear"/>
        <w:ind w:left="720" w:firstLine="0"/>
        <w:rPr/>
      </w:pPr>
      <w:r w:rsidDel="00000000" w:rsidR="00000000" w:rsidRPr="00000000">
        <w:rPr>
          <w:rtl w:val="0"/>
        </w:rPr>
      </w:r>
    </w:p>
    <w:p w:rsidR="00000000" w:rsidDel="00000000" w:rsidP="00000000" w:rsidRDefault="00000000" w:rsidRPr="00000000" w14:paraId="00000081">
      <w:pPr>
        <w:shd w:fill="ffffff" w:val="clear"/>
        <w:ind w:left="720" w:firstLine="0"/>
        <w:rPr/>
      </w:pPr>
      <w:r w:rsidDel="00000000" w:rsidR="00000000" w:rsidRPr="00000000">
        <w:rPr>
          <w:rtl w:val="0"/>
        </w:rPr>
        <w:t xml:space="preserve">Wesley: waarom is de toets er eigenlijk?</w:t>
      </w:r>
    </w:p>
    <w:p w:rsidR="00000000" w:rsidDel="00000000" w:rsidP="00000000" w:rsidRDefault="00000000" w:rsidRPr="00000000" w14:paraId="00000082">
      <w:pPr>
        <w:shd w:fill="ffffff" w:val="clear"/>
        <w:ind w:left="720" w:firstLine="0"/>
        <w:rPr/>
      </w:pPr>
      <w:r w:rsidDel="00000000" w:rsidR="00000000" w:rsidRPr="00000000">
        <w:rPr>
          <w:rtl w:val="0"/>
        </w:rPr>
      </w:r>
    </w:p>
    <w:p w:rsidR="00000000" w:rsidDel="00000000" w:rsidP="00000000" w:rsidRDefault="00000000" w:rsidRPr="00000000" w14:paraId="00000083">
      <w:pPr>
        <w:shd w:fill="ffffff" w:val="clear"/>
        <w:ind w:left="720" w:firstLine="0"/>
        <w:rPr/>
      </w:pPr>
      <w:r w:rsidDel="00000000" w:rsidR="00000000" w:rsidRPr="00000000">
        <w:rPr>
          <w:rtl w:val="0"/>
        </w:rPr>
        <w:t xml:space="preserve">Nils: De toets is een aanmoediging aan afdelingen om het geld dat ze krijgen ook daadwerkelijk uit te geven.</w:t>
      </w:r>
    </w:p>
    <w:p w:rsidR="00000000" w:rsidDel="00000000" w:rsidP="00000000" w:rsidRDefault="00000000" w:rsidRPr="00000000" w14:paraId="00000084">
      <w:pPr>
        <w:shd w:fill="ffffff" w:val="clear"/>
        <w:ind w:left="720" w:firstLine="0"/>
        <w:rPr/>
      </w:pPr>
      <w:r w:rsidDel="00000000" w:rsidR="00000000" w:rsidRPr="00000000">
        <w:rPr>
          <w:rtl w:val="0"/>
        </w:rPr>
      </w:r>
    </w:p>
    <w:p w:rsidR="00000000" w:rsidDel="00000000" w:rsidP="00000000" w:rsidRDefault="00000000" w:rsidRPr="00000000" w14:paraId="00000085">
      <w:pPr>
        <w:shd w:fill="ffffff" w:val="clear"/>
        <w:ind w:left="720" w:firstLine="0"/>
        <w:rPr/>
      </w:pPr>
      <w:r w:rsidDel="00000000" w:rsidR="00000000" w:rsidRPr="00000000">
        <w:rPr>
          <w:rtl w:val="0"/>
        </w:rPr>
        <w:t xml:space="preserve">Christine: neem bij optie twee ook de Eigen Vermogentoets van de federatie in overweging.</w:t>
      </w:r>
    </w:p>
    <w:p w:rsidR="00000000" w:rsidDel="00000000" w:rsidP="00000000" w:rsidRDefault="00000000" w:rsidRPr="00000000" w14:paraId="00000086">
      <w:pPr>
        <w:shd w:fill="ffffff" w:val="clear"/>
        <w:ind w:left="720" w:firstLine="0"/>
        <w:rPr>
          <w:b w:val="1"/>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Activiteiten update </w:t>
      </w:r>
    </w:p>
    <w:p w:rsidR="00000000" w:rsidDel="00000000" w:rsidP="00000000" w:rsidRDefault="00000000" w:rsidRPr="00000000" w14:paraId="00000088">
      <w:pPr>
        <w:shd w:fill="ffffff" w:val="clear"/>
        <w:ind w:left="720" w:firstLine="0"/>
        <w:rPr>
          <w:b w:val="1"/>
        </w:rPr>
      </w:pPr>
      <w:r w:rsidDel="00000000" w:rsidR="00000000" w:rsidRPr="00000000">
        <w:rPr>
          <w:rtl w:val="0"/>
        </w:rPr>
      </w:r>
    </w:p>
    <w:p w:rsidR="00000000" w:rsidDel="00000000" w:rsidP="00000000" w:rsidRDefault="00000000" w:rsidRPr="00000000" w14:paraId="00000089">
      <w:pPr>
        <w:shd w:fill="ffffff" w:val="clear"/>
        <w:ind w:left="720" w:firstLine="0"/>
        <w:rPr/>
      </w:pPr>
      <w:r w:rsidDel="00000000" w:rsidR="00000000" w:rsidRPr="00000000">
        <w:rPr>
          <w:rtl w:val="0"/>
        </w:rPr>
        <w:t xml:space="preserve">Marius licht de activiteiten van de afgelopen periode toe. We hebben een aantal dingen georganiseerd en ook leden initiatieven hebben de agenda in 2024 gevuld. </w:t>
      </w:r>
    </w:p>
    <w:p w:rsidR="00000000" w:rsidDel="00000000" w:rsidP="00000000" w:rsidRDefault="00000000" w:rsidRPr="00000000" w14:paraId="0000008A">
      <w:pPr>
        <w:shd w:fill="ffffff" w:val="clear"/>
        <w:ind w:left="720" w:firstLine="0"/>
        <w:rPr/>
      </w:pPr>
      <w:r w:rsidDel="00000000" w:rsidR="00000000" w:rsidRPr="00000000">
        <w:rPr>
          <w:rtl w:val="0"/>
        </w:rPr>
      </w:r>
    </w:p>
    <w:p w:rsidR="00000000" w:rsidDel="00000000" w:rsidP="00000000" w:rsidRDefault="00000000" w:rsidRPr="00000000" w14:paraId="0000008B">
      <w:pPr>
        <w:shd w:fill="ffffff" w:val="clear"/>
        <w:ind w:left="720" w:firstLine="0"/>
        <w:rPr/>
      </w:pPr>
      <w:r w:rsidDel="00000000" w:rsidR="00000000" w:rsidRPr="00000000">
        <w:rPr>
          <w:rtl w:val="0"/>
        </w:rPr>
        <w:t xml:space="preserve">Marius: Het is voor het bestuur leerzaam om te zien welke activiteiten succesvol waren en welke minder in trek waren. De meest populaire activiteit was de nieuwe ledenavond.</w:t>
      </w:r>
    </w:p>
    <w:p w:rsidR="00000000" w:rsidDel="00000000" w:rsidP="00000000" w:rsidRDefault="00000000" w:rsidRPr="00000000" w14:paraId="0000008C">
      <w:pPr>
        <w:shd w:fill="ffffff" w:val="clear"/>
        <w:ind w:left="720" w:firstLine="0"/>
        <w:rPr/>
      </w:pPr>
      <w:r w:rsidDel="00000000" w:rsidR="00000000" w:rsidRPr="00000000">
        <w:rPr>
          <w:rtl w:val="0"/>
        </w:rPr>
      </w:r>
    </w:p>
    <w:p w:rsidR="00000000" w:rsidDel="00000000" w:rsidP="00000000" w:rsidRDefault="00000000" w:rsidRPr="00000000" w14:paraId="0000008D">
      <w:pPr>
        <w:shd w:fill="ffffff" w:val="clear"/>
        <w:ind w:left="720" w:firstLine="0"/>
        <w:rPr/>
      </w:pPr>
      <w:r w:rsidDel="00000000" w:rsidR="00000000" w:rsidRPr="00000000">
        <w:rPr>
          <w:rtl w:val="0"/>
        </w:rPr>
        <w:t xml:space="preserve">Het afgelopen jaar zijn de volgende activiteiten georganiseerd:</w:t>
      </w:r>
    </w:p>
    <w:p w:rsidR="00000000" w:rsidDel="00000000" w:rsidP="00000000" w:rsidRDefault="00000000" w:rsidRPr="00000000" w14:paraId="000000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Nieuwe leden avond</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Bezoek woningcorporatie Eureka (door de Verbinding)</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Thema avond verdraagzaamheid</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Pub quiz Europese verkiezingen -&gt; in verband met te weinig aanmeldingen is deze afgelast.</w:t>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76" w:lineRule="auto"/>
        <w:ind w:left="21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Leden op de ALV zijn wel enthousiast over de potentie van deze activiteit, dus het bestuur gaat hier nog een poging aan wagen.</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Stadswandeling de Baarsjes</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Stadswandeling Oud West -&gt; afgelast ivm afzeggen van gids</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World Clean up day – Ledeninitatief</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76"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Afval prikken – Ledeninitiatief</w:t>
      </w:r>
    </w:p>
    <w:p w:rsidR="00000000" w:rsidDel="00000000" w:rsidP="00000000" w:rsidRDefault="00000000" w:rsidRPr="00000000" w14:paraId="00000097">
      <w:pPr>
        <w:shd w:fill="ffffff" w:val="clear"/>
        <w:rPr/>
      </w:pPr>
      <w:r w:rsidDel="00000000" w:rsidR="00000000" w:rsidRPr="00000000">
        <w:rPr>
          <w:rtl w:val="0"/>
        </w:rPr>
      </w:r>
    </w:p>
    <w:p w:rsidR="00000000" w:rsidDel="00000000" w:rsidP="00000000" w:rsidRDefault="00000000" w:rsidRPr="00000000" w14:paraId="00000098">
      <w:pPr>
        <w:shd w:fill="ffffff" w:val="clear"/>
        <w:ind w:firstLine="720"/>
        <w:rPr/>
      </w:pPr>
      <w:r w:rsidDel="00000000" w:rsidR="00000000" w:rsidRPr="00000000">
        <w:rPr>
          <w:rtl w:val="0"/>
        </w:rPr>
        <w:t xml:space="preserve">Anneke: Zijn er al plannen voor volgend jaar?</w:t>
      </w:r>
    </w:p>
    <w:p w:rsidR="00000000" w:rsidDel="00000000" w:rsidP="00000000" w:rsidRDefault="00000000" w:rsidRPr="00000000" w14:paraId="00000099">
      <w:pPr>
        <w:shd w:fill="ffffff" w:val="clear"/>
        <w:ind w:firstLine="720"/>
        <w:rPr/>
      </w:pPr>
      <w:r w:rsidDel="00000000" w:rsidR="00000000" w:rsidRPr="00000000">
        <w:rPr>
          <w:rtl w:val="0"/>
        </w:rPr>
      </w:r>
    </w:p>
    <w:p w:rsidR="00000000" w:rsidDel="00000000" w:rsidP="00000000" w:rsidRDefault="00000000" w:rsidRPr="00000000" w14:paraId="0000009A">
      <w:pPr>
        <w:shd w:fill="ffffff" w:val="clear"/>
        <w:ind w:firstLine="720"/>
        <w:rPr/>
      </w:pPr>
      <w:r w:rsidDel="00000000" w:rsidR="00000000" w:rsidRPr="00000000">
        <w:rPr>
          <w:rtl w:val="0"/>
        </w:rPr>
        <w:t xml:space="preserve">Marius: nee, deze moeten nog gemaakt worden.</w:t>
      </w:r>
    </w:p>
    <w:p w:rsidR="00000000" w:rsidDel="00000000" w:rsidP="00000000" w:rsidRDefault="00000000" w:rsidRPr="00000000" w14:paraId="0000009B">
      <w:pPr>
        <w:shd w:fill="ffffff" w:val="clear"/>
        <w:ind w:firstLine="720"/>
        <w:rPr/>
      </w:pPr>
      <w:r w:rsidDel="00000000" w:rsidR="00000000" w:rsidRPr="00000000">
        <w:rPr>
          <w:rtl w:val="0"/>
        </w:rPr>
      </w:r>
    </w:p>
    <w:p w:rsidR="00000000" w:rsidDel="00000000" w:rsidP="00000000" w:rsidRDefault="00000000" w:rsidRPr="00000000" w14:paraId="0000009C">
      <w:pPr>
        <w:shd w:fill="ffffff" w:val="clear"/>
        <w:ind w:left="720" w:firstLine="0"/>
        <w:rPr/>
      </w:pPr>
      <w:r w:rsidDel="00000000" w:rsidR="00000000" w:rsidRPr="00000000">
        <w:rPr>
          <w:rtl w:val="0"/>
        </w:rPr>
        <w:t xml:space="preserve">Anneke licht het leden initiatief De Verbinding toe. Dit is een clubje dat samen binnen Amsterdam West activiteiten organiseert, ontstaan uit de behoefte om ook onder de leden meer binding te creëren en activiteiten te organiseren die binding met het stadsdeel teweeg brengen. Op de agenda hebben zij nu een bezoek bij een stadsdorp. De Verbinding vindt dit belangrijk omdat stadsdorpen een belangrijk onderdeel van de buurt zijn waar we meer over kunnen en willen leren. </w:t>
      </w:r>
    </w:p>
    <w:p w:rsidR="00000000" w:rsidDel="00000000" w:rsidP="00000000" w:rsidRDefault="00000000" w:rsidRPr="00000000" w14:paraId="0000009D">
      <w:pPr>
        <w:shd w:fill="ffffff" w:val="clear"/>
        <w:ind w:firstLine="720"/>
        <w:rPr/>
      </w:pPr>
      <w:r w:rsidDel="00000000" w:rsidR="00000000" w:rsidRPr="00000000">
        <w:rPr>
          <w:rtl w:val="0"/>
        </w:rPr>
      </w:r>
    </w:p>
    <w:p w:rsidR="00000000" w:rsidDel="00000000" w:rsidP="00000000" w:rsidRDefault="00000000" w:rsidRPr="00000000" w14:paraId="0000009E">
      <w:pPr>
        <w:shd w:fill="ffffff" w:val="clear"/>
        <w:ind w:left="720" w:firstLine="0"/>
        <w:rPr/>
      </w:pPr>
      <w:r w:rsidDel="00000000" w:rsidR="00000000" w:rsidRPr="00000000">
        <w:rPr>
          <w:rtl w:val="0"/>
        </w:rPr>
        <w:t xml:space="preserve">Op 15 oktober organiseert De Verbinding een bezoek aan Stadsdorp met een diner van het stadsdorp en een bezoek aan een film. Aanmelden kan voor 11 oktober via de website. </w:t>
      </w:r>
    </w:p>
    <w:p w:rsidR="00000000" w:rsidDel="00000000" w:rsidP="00000000" w:rsidRDefault="00000000" w:rsidRPr="00000000" w14:paraId="0000009F">
      <w:pPr>
        <w:shd w:fill="ffffff" w:val="clear"/>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Update van de stadsdeelcommissie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108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shd w:fill="ffffff" w:val="clear"/>
        <w:ind w:left="720" w:firstLine="0"/>
        <w:rPr/>
      </w:pPr>
      <w:r w:rsidDel="00000000" w:rsidR="00000000" w:rsidRPr="00000000">
        <w:rPr>
          <w:rtl w:val="0"/>
        </w:rPr>
        <w:t xml:space="preserve">Thamar geeft een update over de stadsdeelcommissie. Afgelopen maanden hebben zij zich bezig gehouden met emissievrije pleziervaart. Het is een uitdaging om motortjes van alle bootjes elektrisch te maken. Er is een voorstel geweest om Amsterdam West emissievrij voor pleziervaart te maken voor 2025, eerder dan het stadsdoel van 2030. Anneke werkt aan bomenkap en waar dit wel of niet nodig is. De kap van bomen maakt veel emotie los in de stad, maar een aantal bomen is erg oud en heeft veel takverlies. Daarnaast moeten er bij Bos en Lommer bomen gekapt worden ivm rioolwerkzaamheden. Deze aanvraag is afgekeurd en op dit moment moet de aannemer om de bomen heen werken. Omdat dit niet zo netjes gebeurd, wordt het besproken in de fractie en in de stadsdeelcommissie. Tsi Kwam vertelt iets over burgerinitiatieven en de ideeën om op stadsdeelniveau een burger beraad te organiseren. Op andere plekken komen hier hele leuke ideeën uit. </w:t>
      </w:r>
    </w:p>
    <w:p w:rsidR="00000000" w:rsidDel="00000000" w:rsidP="00000000" w:rsidRDefault="00000000" w:rsidRPr="00000000" w14:paraId="000000A3">
      <w:pPr>
        <w:shd w:fill="ffffff" w:val="clear"/>
        <w:ind w:left="1440" w:firstLine="0"/>
        <w:rPr/>
      </w:pP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76" w:lineRule="auto"/>
        <w:ind w:left="108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Afsluiting en gezamenlijke borrel</w:t>
      </w:r>
    </w:p>
    <w:p w:rsidR="00000000" w:rsidDel="00000000" w:rsidP="00000000" w:rsidRDefault="00000000" w:rsidRPr="00000000" w14:paraId="000000A5">
      <w:pPr>
        <w:shd w:fill="ffffff" w:val="clear"/>
        <w:rPr/>
      </w:pPr>
      <w:r w:rsidDel="00000000" w:rsidR="00000000" w:rsidRPr="00000000">
        <w:rPr>
          <w:rtl w:val="0"/>
        </w:rPr>
      </w:r>
    </w:p>
    <w:p w:rsidR="00000000" w:rsidDel="00000000" w:rsidP="00000000" w:rsidRDefault="00000000" w:rsidRPr="00000000" w14:paraId="000000A6">
      <w:pPr>
        <w:shd w:fill="ffffff" w:val="clear"/>
        <w:ind w:firstLine="720"/>
        <w:rPr/>
      </w:pPr>
      <w:r w:rsidDel="00000000" w:rsidR="00000000" w:rsidRPr="00000000">
        <w:rPr>
          <w:rtl w:val="0"/>
        </w:rPr>
        <w:t xml:space="preserve">Eco sluit de vergadering om 21:45.</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paragraph" w:styleId="Lijstalinea">
    <w:name w:val="List Paragraph"/>
    <w:basedOn w:val="Standaard"/>
    <w:uiPriority w:val="34"/>
    <w:qFormat w:val="1"/>
    <w:rsid w:val="00CC1D6B"/>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msterdam.groenlinks.nl/sites/groenlinks/files/2024-07/Rapport%20ledenpeiling%20samenwerking%20GroenLinks%20en%20PvdA%20Amsterdam.pdf" TargetMode="External"/><Relationship Id="rId8" Type="http://schemas.openxmlformats.org/officeDocument/2006/relationships/hyperlink" Target="https://amsterdam.groenlinks.nl/nieuws/groenlinks-en-pvda-na-de-gemeenteraadsverkiezingen-van-2026-samen-een-fra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LwZ/JuKYCw7899L5HtV2zIp9vw==">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2024-10-02T17:27:00Z</dcterms:created>
  <dc:creator>Ravensbergen, Veerle</dc:creator>
</cp:coreProperties>
</file>